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86795" w14:textId="77777777" w:rsidR="00CA1EF9" w:rsidRPr="00A81C04" w:rsidRDefault="00E90196" w:rsidP="00E90196">
      <w:pPr>
        <w:jc w:val="center"/>
        <w:rPr>
          <w:sz w:val="32"/>
          <w:lang w:val="en-GB"/>
        </w:rPr>
      </w:pPr>
      <w:r w:rsidRPr="00A81C04">
        <w:rPr>
          <w:sz w:val="32"/>
          <w:lang w:val="en-GB"/>
        </w:rPr>
        <w:t>Master 2 internship project</w:t>
      </w:r>
    </w:p>
    <w:p w14:paraId="442A9765" w14:textId="77777777" w:rsidR="00E90196" w:rsidRPr="00A81C04" w:rsidRDefault="00E90196" w:rsidP="001211C6">
      <w:pPr>
        <w:spacing w:after="0"/>
        <w:jc w:val="center"/>
        <w:rPr>
          <w:rFonts w:ascii="Calibri Light" w:hAnsi="Calibri Light" w:cs="Calibri Light"/>
          <w:b/>
          <w:sz w:val="28"/>
          <w:lang w:val="en-GB"/>
        </w:rPr>
      </w:pPr>
      <w:r w:rsidRPr="00A81C04">
        <w:rPr>
          <w:rFonts w:ascii="Calibri Light" w:hAnsi="Calibri Light" w:cs="Calibri Light"/>
          <w:b/>
          <w:sz w:val="28"/>
          <w:lang w:val="en-GB"/>
        </w:rPr>
        <w:t xml:space="preserve">Structural basis for zinc </w:t>
      </w:r>
      <w:r w:rsidR="00A81C04">
        <w:rPr>
          <w:rFonts w:ascii="Calibri Light" w:hAnsi="Calibri Light" w:cs="Calibri Light"/>
          <w:b/>
          <w:sz w:val="28"/>
          <w:lang w:val="en-GB"/>
        </w:rPr>
        <w:t>sensing</w:t>
      </w:r>
      <w:r w:rsidRPr="00A81C04">
        <w:rPr>
          <w:rFonts w:ascii="Calibri Light" w:hAnsi="Calibri Light" w:cs="Calibri Light"/>
          <w:b/>
          <w:sz w:val="28"/>
          <w:lang w:val="en-GB"/>
        </w:rPr>
        <w:t xml:space="preserve"> in plants</w:t>
      </w:r>
    </w:p>
    <w:p w14:paraId="30FED67C" w14:textId="77777777" w:rsidR="00E90196" w:rsidRDefault="00E90196" w:rsidP="001211C6">
      <w:pPr>
        <w:spacing w:after="0"/>
        <w:jc w:val="center"/>
        <w:rPr>
          <w:rFonts w:ascii="Calibri Light" w:hAnsi="Calibri Light" w:cs="Calibri Light"/>
          <w:lang w:val="en-GB"/>
        </w:rPr>
      </w:pPr>
    </w:p>
    <w:p w14:paraId="3B770FE4" w14:textId="21C06181" w:rsidR="00E90196" w:rsidRDefault="00E90196" w:rsidP="001211C6">
      <w:pPr>
        <w:spacing w:after="0"/>
        <w:rPr>
          <w:rFonts w:ascii="Calibri Light" w:hAnsi="Calibri Light" w:cs="Calibri Light"/>
          <w:lang w:val="en-GB"/>
        </w:rPr>
      </w:pPr>
      <w:r w:rsidRPr="00A81C04">
        <w:rPr>
          <w:rFonts w:ascii="Calibri Light" w:hAnsi="Calibri Light" w:cs="Calibri Light"/>
          <w:b/>
          <w:lang w:val="en-GB"/>
        </w:rPr>
        <w:t>Supervision</w:t>
      </w:r>
      <w:r>
        <w:rPr>
          <w:rFonts w:ascii="Calibri Light" w:hAnsi="Calibri Light" w:cs="Calibri Light"/>
          <w:lang w:val="en-GB"/>
        </w:rPr>
        <w:t>: Nel</w:t>
      </w:r>
      <w:bookmarkStart w:id="0" w:name="_GoBack"/>
      <w:bookmarkEnd w:id="0"/>
      <w:r>
        <w:rPr>
          <w:rFonts w:ascii="Calibri Light" w:hAnsi="Calibri Light" w:cs="Calibri Light"/>
          <w:lang w:val="en-GB"/>
        </w:rPr>
        <w:t>ly Morellet (ICSN), Sébastien Thomine (I2BC) and Ana Assunçao (U. Porto)</w:t>
      </w:r>
    </w:p>
    <w:p w14:paraId="6C695931" w14:textId="13355B35" w:rsidR="000E4BBC" w:rsidRPr="00462010" w:rsidRDefault="000E4BBC" w:rsidP="001211C6">
      <w:pPr>
        <w:spacing w:after="0"/>
        <w:rPr>
          <w:rFonts w:ascii="Calibri Light" w:hAnsi="Calibri Light" w:cs="Calibri Light"/>
          <w:lang w:val="en-GB"/>
        </w:rPr>
      </w:pPr>
      <w:r w:rsidRPr="000E4BBC">
        <w:rPr>
          <w:rFonts w:ascii="Calibri Light" w:hAnsi="Calibri Light" w:cs="Calibri Light"/>
          <w:b/>
          <w:lang w:val="en-GB"/>
        </w:rPr>
        <w:t>Contact</w:t>
      </w:r>
      <w:r>
        <w:rPr>
          <w:rFonts w:ascii="Calibri Light" w:hAnsi="Calibri Light" w:cs="Calibri Light"/>
          <w:lang w:val="en-GB"/>
        </w:rPr>
        <w:t>: sebastien.thomine@i2bc.paris-saclay.fr</w:t>
      </w:r>
    </w:p>
    <w:p w14:paraId="61A9642F" w14:textId="77777777" w:rsidR="00E90196" w:rsidRDefault="00E90196" w:rsidP="001211C6">
      <w:pPr>
        <w:spacing w:after="0"/>
        <w:rPr>
          <w:lang w:val="en-GB"/>
        </w:rPr>
      </w:pPr>
    </w:p>
    <w:p w14:paraId="3A754E6B" w14:textId="77777777" w:rsidR="00E90196" w:rsidRPr="00B562A0" w:rsidRDefault="00E90196" w:rsidP="00E90196">
      <w:pPr>
        <w:ind w:firstLine="360"/>
        <w:jc w:val="both"/>
        <w:rPr>
          <w:rFonts w:ascii="Calibri Light" w:hAnsi="Calibri Light" w:cs="Calibri Light"/>
          <w:lang w:val="en-GB"/>
        </w:rPr>
      </w:pPr>
      <w:r w:rsidRPr="00B562A0">
        <w:rPr>
          <w:rFonts w:ascii="Calibri Light" w:hAnsi="Calibri Light" w:cs="Calibri Light"/>
          <w:lang w:val="en-GB"/>
        </w:rPr>
        <w:t xml:space="preserve">Zinc is an essential micronutrient for all living organisms due to its presence </w:t>
      </w:r>
      <w:r w:rsidRPr="001A7380">
        <w:rPr>
          <w:rFonts w:ascii="Calibri Light" w:hAnsi="Calibri Light" w:cs="Calibri Light"/>
          <w:lang w:val="en-GB"/>
        </w:rPr>
        <w:t>as a structural or catalytic cofactor in proteins, with Zn-binding proteins representing nearly 10</w:t>
      </w:r>
      <w:r w:rsidR="00E71395">
        <w:rPr>
          <w:rFonts w:ascii="Calibri Light" w:hAnsi="Calibri Light" w:cs="Calibri Light"/>
          <w:lang w:val="en-GB"/>
        </w:rPr>
        <w:t>% of the proteome in eukaryotes</w:t>
      </w:r>
      <w:r w:rsidRPr="00B562A0">
        <w:rPr>
          <w:rFonts w:ascii="Calibri Light" w:hAnsi="Calibri Light" w:cs="Calibri Light"/>
          <w:lang w:val="en-GB"/>
        </w:rPr>
        <w:t xml:space="preserve">. </w:t>
      </w:r>
      <w:r w:rsidRPr="00B562A0">
        <w:rPr>
          <w:rFonts w:ascii="Calibri Light" w:hAnsi="Calibri Light" w:cs="Calibri Light"/>
          <w:lang w:val="en-US"/>
        </w:rPr>
        <w:t>The risk of Zn malnutrition affects one third of the global human population, impairing cognitive development and immune function, especially in children. Zn-deficient soils account for substantial l</w:t>
      </w:r>
      <w:r w:rsidR="00E71395">
        <w:rPr>
          <w:rFonts w:ascii="Calibri Light" w:hAnsi="Calibri Light" w:cs="Calibri Light"/>
          <w:lang w:val="en-US"/>
        </w:rPr>
        <w:t>osses in crop yield and quality</w:t>
      </w:r>
      <w:r w:rsidRPr="00B562A0">
        <w:rPr>
          <w:rFonts w:ascii="Calibri Light" w:hAnsi="Calibri Light" w:cs="Calibri Light"/>
          <w:lang w:val="en-US"/>
        </w:rPr>
        <w:t xml:space="preserve"> and micronutrient deficiencies in Europe are expected to increase with the growth in vegetarianism</w:t>
      </w:r>
      <w:r w:rsidR="00E71395">
        <w:rPr>
          <w:rFonts w:ascii="Calibri Light" w:hAnsi="Calibri Light" w:cs="Calibri Light"/>
          <w:lang w:val="en-US"/>
        </w:rPr>
        <w:t xml:space="preserve"> </w:t>
      </w:r>
      <w:r w:rsidR="00E71395">
        <w:rPr>
          <w:rFonts w:ascii="Calibri Light" w:hAnsi="Calibri Light" w:cs="Calibri Light"/>
          <w:lang w:val="en-US"/>
        </w:rPr>
        <w:fldChar w:fldCharType="begin"/>
      </w:r>
      <w:r w:rsidR="00E71395">
        <w:rPr>
          <w:rFonts w:ascii="Calibri Light" w:hAnsi="Calibri Light" w:cs="Calibri Light"/>
          <w:lang w:val="en-US"/>
        </w:rPr>
        <w:instrText xml:space="preserve"> ADDIN ZOTERO_ITEM CSL_CITATION {"citationID":"wBlpHZ6G","properties":{"formattedCitation":"(Assun\\uc0\\u231{}\\uc0\\u227{}o et al. 2022)","plainCitation":"(Assunção et al. 2022)","noteIndex":0},"citationItems":[{"id":798,"uris":["http://zotero.org/users/8888772/items/BSX4WBA3"],"itemData":{"id":798,"type":"article-journal","abstract":"Abstract\n            The provision of sustainable, sufficient, and nutritious food to the growing population is a major challenge for agriculture and the plant research community. In this respect, the mineral micronutrient content of food crops deserves particular attention. Micronutrient deficiencies in cultivated soils and plants are a global problem that adversely affects crop production and plant nutritional value, as well as human health and well-being. In this review, we call for awareness of the importance and relevance of micronutrients in crop production and quality. We stress the need for better micronutrient nutrition in human populations, not only in developing but also in developed nations, and describe strategies to identify and characterize new varieties with high micronutrient content. Furthermore, we explain how adequate nutrition of plants with micronutrients impacts metabolic functions and the capacity of plants to express tolerance mechanisms against abiotic and biotic constraints. Finally, we provide a brief overview and a critical discussion on current knowledge, future challenges, and specific technological needs for research on plant micronutrient homeostasis. Research in this area is expected to foster the sustainable development of nutritious and healthy food crops for human consumption.","container-title":"Journal of Experimental Botany","DOI":"10.1093/jxb/erac014","ISSN":"0022-0957, 1460-2431","issue":"6","language":"en","page":"1789-1799","source":"DOI.org (Crossref)","title":"Micronutrient homeostasis in plants for more sustainable agriculture and healthier human nutrition","volume":"73","author":[{"family":"Assunção","given":"Ana G L"},{"family":"Cakmak","given":"Ismail"},{"family":"Clemens","given":"Stephan"},{"family":"González-Guerrero","given":"Manuel"},{"family":"Nawrocki","given":"Adam"},{"family":"Thomine","given":"Sébastien"}],"editor":[{"family":"Verbruggen","given":"Nathalie"}],"issued":{"date-parts":[["2022",3,15]]}}}],"schema":"https://github.com/citation-style-language/schema/raw/master/csl-citation.json"} </w:instrText>
      </w:r>
      <w:r w:rsidR="00E71395">
        <w:rPr>
          <w:rFonts w:ascii="Calibri Light" w:hAnsi="Calibri Light" w:cs="Calibri Light"/>
          <w:lang w:val="en-US"/>
        </w:rPr>
        <w:fldChar w:fldCharType="separate"/>
      </w:r>
      <w:r w:rsidR="00E71395" w:rsidRPr="00E71395">
        <w:rPr>
          <w:rFonts w:ascii="Calibri Light" w:hAnsi="Calibri Light" w:cs="Calibri Light"/>
          <w:szCs w:val="24"/>
          <w:lang w:val="en-GB"/>
        </w:rPr>
        <w:t>(Assunção et al. 202</w:t>
      </w:r>
      <w:r w:rsidR="00E71395" w:rsidRPr="008E7438">
        <w:rPr>
          <w:rFonts w:ascii="Calibri Light" w:hAnsi="Calibri Light" w:cs="Calibri Light"/>
          <w:szCs w:val="24"/>
          <w:lang w:val="en-GB"/>
        </w:rPr>
        <w:t>2)</w:t>
      </w:r>
      <w:r w:rsidR="00E71395">
        <w:rPr>
          <w:rFonts w:ascii="Calibri Light" w:hAnsi="Calibri Light" w:cs="Calibri Light"/>
          <w:lang w:val="en-US"/>
        </w:rPr>
        <w:fldChar w:fldCharType="end"/>
      </w:r>
      <w:r w:rsidRPr="001A7380">
        <w:rPr>
          <w:rFonts w:ascii="Calibri Light" w:hAnsi="Calibri Light" w:cs="Calibri Light"/>
          <w:lang w:val="en-US"/>
        </w:rPr>
        <w:t>. En</w:t>
      </w:r>
      <w:r w:rsidRPr="00B562A0">
        <w:rPr>
          <w:rFonts w:ascii="Calibri Light" w:hAnsi="Calibri Light" w:cs="Calibri Light"/>
          <w:lang w:val="en-US"/>
        </w:rPr>
        <w:t>hancing Zn accumulation and Zn-use-efficiency in crops is required to improve plant nutritional value and production in nutrient-deficient soils</w:t>
      </w:r>
      <w:r w:rsidR="008E7438">
        <w:rPr>
          <w:rFonts w:ascii="Calibri Light" w:hAnsi="Calibri Light" w:cs="Calibri Light"/>
          <w:lang w:val="en-GB"/>
        </w:rPr>
        <w:t>.</w:t>
      </w:r>
    </w:p>
    <w:p w14:paraId="414E3590" w14:textId="4757873C" w:rsidR="00E90196" w:rsidRPr="00B562A0" w:rsidRDefault="00E90196" w:rsidP="00E90196">
      <w:pPr>
        <w:ind w:firstLine="360"/>
        <w:jc w:val="both"/>
        <w:rPr>
          <w:rFonts w:ascii="Calibri Light" w:hAnsi="Calibri Light" w:cs="Calibri Light"/>
          <w:lang w:val="en-US"/>
        </w:rPr>
      </w:pPr>
      <w:r w:rsidRPr="00B562A0">
        <w:rPr>
          <w:rFonts w:ascii="Calibri Light" w:hAnsi="Calibri Light" w:cs="Calibri Light"/>
          <w:lang w:val="en-GB"/>
        </w:rPr>
        <w:t>To cope with low zinc availability in soils, plants activate the transcription of a suite of genes encoding transporters and enzymes that enhance zinc acquisition capacity. The team of Ana Assunçao identified the transcription factors that control this response</w:t>
      </w:r>
      <w:r w:rsidRPr="00B562A0">
        <w:rPr>
          <w:rFonts w:ascii="Calibri Light" w:hAnsi="Calibri Light" w:cs="Calibri Light"/>
          <w:lang w:val="en-US"/>
        </w:rPr>
        <w:t xml:space="preserve"> in Arabidopsis thaliana</w:t>
      </w:r>
      <w:r w:rsidRPr="00B562A0">
        <w:rPr>
          <w:rFonts w:ascii="Calibri Light" w:hAnsi="Calibri Light" w:cs="Calibri Light"/>
          <w:lang w:val="en-GB"/>
        </w:rPr>
        <w:t xml:space="preserve">, namely </w:t>
      </w:r>
      <w:r w:rsidRPr="00B562A0">
        <w:rPr>
          <w:rFonts w:ascii="Calibri Light" w:hAnsi="Calibri Light" w:cs="Calibri Light"/>
          <w:lang w:val="en-US"/>
        </w:rPr>
        <w:t>F-group basic region leucine-zipper (</w:t>
      </w:r>
      <w:r w:rsidRPr="00435A58">
        <w:rPr>
          <w:rFonts w:ascii="Calibri Light" w:hAnsi="Calibri Light" w:cs="Calibri Light"/>
          <w:b/>
          <w:bCs/>
          <w:lang w:val="en-US"/>
        </w:rPr>
        <w:t>F-bZIP</w:t>
      </w:r>
      <w:r w:rsidRPr="00B562A0">
        <w:rPr>
          <w:rFonts w:ascii="Calibri Light" w:hAnsi="Calibri Light" w:cs="Calibri Light"/>
          <w:lang w:val="en-US"/>
        </w:rPr>
        <w:t xml:space="preserve">) transcription factors bZIP19 and bZIP23. </w:t>
      </w:r>
      <w:r w:rsidRPr="00B562A0">
        <w:rPr>
          <w:rFonts w:ascii="Calibri Light" w:hAnsi="Calibri Light" w:cs="Calibri Light"/>
          <w:lang w:val="en-GB"/>
        </w:rPr>
        <w:t>Recently, they demonstrated that these transcription factors also act as sensors of intracellular Zn status by direct binding of Zn ions to regulate their activity</w:t>
      </w:r>
      <w:r w:rsidR="00A81C04">
        <w:rPr>
          <w:rFonts w:ascii="Calibri Light" w:hAnsi="Calibri Light" w:cs="Calibri Light"/>
          <w:lang w:val="en-GB"/>
        </w:rPr>
        <w:t xml:space="preserve"> </w:t>
      </w:r>
      <w:r w:rsidR="00A81C04">
        <w:rPr>
          <w:rFonts w:ascii="Calibri Light" w:hAnsi="Calibri Light" w:cs="Calibri Light"/>
          <w:lang w:val="en-GB"/>
        </w:rPr>
        <w:fldChar w:fldCharType="begin"/>
      </w:r>
      <w:r w:rsidR="00A81C04">
        <w:rPr>
          <w:rFonts w:ascii="Calibri Light" w:hAnsi="Calibri Light" w:cs="Calibri Light"/>
          <w:lang w:val="en-GB"/>
        </w:rPr>
        <w:instrText xml:space="preserve"> ADDIN ZOTERO_ITEM CSL_CITATION {"citationID":"UdMTf2Pc","properties":{"formattedCitation":"(Lilay et al. 2021)","plainCitation":"(Lilay et al. 2021)","noteIndex":0},"citationItems":[{"id":124,"uris":["http://zotero.org/users/8888772/items/XMUR9H7R"],"itemData":{"id":124,"type":"article-journal","container-title":"Nature Plants","DOI":"10.1038/s41477-021-00856-7","ISSN":"2055-0278","issue":"2","journalAbbreviation":"Nat. Plants","language":"en","page":"137-143","source":"DOI.org (Crossref)","title":"Arabidopsis bZIP19 and bZIP23 act as zinc sensors to control plant zinc status","volume":"7","author":[{"family":"Lilay","given":"Grmay H."},{"family":"Persson","given":"Daniel P."},{"family":"Castro","given":"Pedro Humberto"},{"family":"Liao","given":"Feixue"},{"family":"Alexander","given":"Ross D."},{"family":"Aarts","given":"Mark G. M."},{"family":"Assunção","given":"Ana G. L."}],"issued":{"date-parts":[["2021",2]]}}}],"schema":"https://github.com/citation-style-language/schema/raw/master/csl-citation.json"} </w:instrText>
      </w:r>
      <w:r w:rsidR="00A81C04">
        <w:rPr>
          <w:rFonts w:ascii="Calibri Light" w:hAnsi="Calibri Light" w:cs="Calibri Light"/>
          <w:lang w:val="en-GB"/>
        </w:rPr>
        <w:fldChar w:fldCharType="separate"/>
      </w:r>
      <w:r w:rsidR="00A81C04" w:rsidRPr="00A81C04">
        <w:rPr>
          <w:rFonts w:ascii="Calibri Light" w:hAnsi="Calibri Light" w:cs="Calibri Light"/>
          <w:lang w:val="en-GB"/>
        </w:rPr>
        <w:t>(Lilay et al. 2021)</w:t>
      </w:r>
      <w:r w:rsidR="00A81C04">
        <w:rPr>
          <w:rFonts w:ascii="Calibri Light" w:hAnsi="Calibri Light" w:cs="Calibri Light"/>
          <w:lang w:val="en-GB"/>
        </w:rPr>
        <w:fldChar w:fldCharType="end"/>
      </w:r>
      <w:r w:rsidRPr="00B562A0">
        <w:rPr>
          <w:rFonts w:ascii="Calibri Light" w:hAnsi="Calibri Light" w:cs="Calibri Light"/>
          <w:lang w:val="en-GB"/>
        </w:rPr>
        <w:t xml:space="preserve">. The </w:t>
      </w:r>
      <w:r w:rsidRPr="00435A58">
        <w:rPr>
          <w:rFonts w:ascii="Calibri Light" w:hAnsi="Calibri Light" w:cs="Calibri Light"/>
          <w:u w:val="single"/>
          <w:lang w:val="en-GB"/>
        </w:rPr>
        <w:t>Zinc Sensing Motif</w:t>
      </w:r>
      <w:r w:rsidRPr="00B562A0">
        <w:rPr>
          <w:rFonts w:ascii="Calibri Light" w:hAnsi="Calibri Light" w:cs="Calibri Light"/>
          <w:lang w:val="en-GB"/>
        </w:rPr>
        <w:t xml:space="preserve"> (</w:t>
      </w:r>
      <w:r w:rsidRPr="00435A58">
        <w:rPr>
          <w:rFonts w:ascii="Calibri Light" w:hAnsi="Calibri Light" w:cs="Calibri Light"/>
          <w:b/>
          <w:bCs/>
          <w:lang w:val="en-GB"/>
        </w:rPr>
        <w:t>ZSM</w:t>
      </w:r>
      <w:r w:rsidRPr="00B562A0">
        <w:rPr>
          <w:rFonts w:ascii="Calibri Light" w:hAnsi="Calibri Light" w:cs="Calibri Light"/>
          <w:lang w:val="en-GB"/>
        </w:rPr>
        <w:t xml:space="preserve">) in the </w:t>
      </w:r>
      <w:r w:rsidRPr="00435A58">
        <w:rPr>
          <w:rFonts w:ascii="Calibri Light" w:hAnsi="Calibri Light" w:cs="Calibri Light"/>
          <w:b/>
          <w:bCs/>
          <w:lang w:val="en-GB"/>
        </w:rPr>
        <w:t>bZIP19/23 proteins</w:t>
      </w:r>
      <w:r w:rsidRPr="00B562A0">
        <w:rPr>
          <w:rFonts w:ascii="Calibri Light" w:hAnsi="Calibri Light" w:cs="Calibri Light"/>
          <w:lang w:val="en-GB"/>
        </w:rPr>
        <w:t xml:space="preserve"> is rich in</w:t>
      </w:r>
      <w:r w:rsidRPr="00B562A0">
        <w:rPr>
          <w:rFonts w:ascii="Calibri Light" w:hAnsi="Calibri Light" w:cs="Calibri Light"/>
          <w:lang w:val="en-US"/>
        </w:rPr>
        <w:t xml:space="preserve"> Cys/His amino acids and has been shown to be necessary for Zn binding. The ZSM is a new Zn binding domain unique to </w:t>
      </w:r>
      <w:r w:rsidRPr="00435A58">
        <w:rPr>
          <w:rFonts w:ascii="Calibri Light" w:hAnsi="Calibri Light" w:cs="Calibri Light"/>
          <w:b/>
          <w:bCs/>
          <w:lang w:val="en-US"/>
        </w:rPr>
        <w:t xml:space="preserve">F-bZIPs </w:t>
      </w:r>
      <w:r w:rsidRPr="00B562A0">
        <w:rPr>
          <w:rFonts w:ascii="Calibri Light" w:hAnsi="Calibri Light" w:cs="Calibri Light"/>
          <w:lang w:val="en-US"/>
        </w:rPr>
        <w:t>but highly conserved among F-bZIP from all sequenced plants species.</w:t>
      </w:r>
    </w:p>
    <w:p w14:paraId="7069B538" w14:textId="77777777" w:rsidR="00E90196" w:rsidRDefault="00E90196" w:rsidP="00E90196">
      <w:pPr>
        <w:ind w:firstLine="360"/>
        <w:jc w:val="both"/>
        <w:rPr>
          <w:rFonts w:ascii="Calibri Light" w:hAnsi="Calibri Light" w:cs="Calibri Light"/>
          <w:lang w:val="en-GB"/>
        </w:rPr>
      </w:pPr>
      <w:r w:rsidRPr="00B562A0">
        <w:rPr>
          <w:rFonts w:ascii="Calibri Light" w:hAnsi="Calibri Light" w:cs="Calibri Light"/>
          <w:lang w:val="en-GB"/>
        </w:rPr>
        <w:t>The</w:t>
      </w:r>
      <w:r>
        <w:rPr>
          <w:rFonts w:ascii="Calibri Light" w:hAnsi="Calibri Light" w:cs="Calibri Light"/>
          <w:lang w:val="en-GB"/>
        </w:rPr>
        <w:t xml:space="preserve"> Master’s</w:t>
      </w:r>
      <w:r w:rsidRPr="00B562A0">
        <w:rPr>
          <w:rFonts w:ascii="Calibri Light" w:hAnsi="Calibri Light" w:cs="Calibri Light"/>
          <w:lang w:val="en-GB"/>
        </w:rPr>
        <w:t xml:space="preserve"> project aims at </w:t>
      </w:r>
      <w:r>
        <w:rPr>
          <w:rFonts w:ascii="Calibri Light" w:hAnsi="Calibri Light" w:cs="Calibri Light"/>
          <w:lang w:val="en-GB"/>
        </w:rPr>
        <w:t xml:space="preserve">investigating the zinc binding properties of the ZSM. </w:t>
      </w:r>
      <w:r w:rsidRPr="00B562A0">
        <w:rPr>
          <w:rFonts w:ascii="Calibri Light" w:hAnsi="Calibri Light" w:cs="Calibri Light"/>
          <w:lang w:val="en-GB"/>
        </w:rPr>
        <w:t xml:space="preserve">The conformation of a synthetic peptide </w:t>
      </w:r>
      <w:ins w:id="1" w:author="Nelly" w:date="2023-05-19T06:03:00Z">
        <w:r w:rsidR="00D06AD0">
          <w:rPr>
            <w:rFonts w:ascii="Calibri Light" w:hAnsi="Calibri Light" w:cs="Calibri Light"/>
            <w:lang w:val="en-GB"/>
          </w:rPr>
          <w:t>(</w:t>
        </w:r>
      </w:ins>
      <w:ins w:id="2" w:author="Nelly" w:date="2023-05-19T06:04:00Z">
        <w:r w:rsidR="00D06AD0">
          <w:rPr>
            <w:rFonts w:ascii="Calibri Light" w:hAnsi="Calibri Light" w:cs="Calibri Light"/>
            <w:lang w:val="en-GB"/>
          </w:rPr>
          <w:sym w:font="Symbol" w:char="F0BB"/>
        </w:r>
        <w:r w:rsidR="00D06AD0">
          <w:rPr>
            <w:rFonts w:ascii="Calibri Light" w:hAnsi="Calibri Light" w:cs="Calibri Light"/>
            <w:lang w:val="en-GB"/>
          </w:rPr>
          <w:t xml:space="preserve"> 39 amino acids) </w:t>
        </w:r>
      </w:ins>
      <w:r w:rsidRPr="00B562A0">
        <w:rPr>
          <w:rFonts w:ascii="Calibri Light" w:hAnsi="Calibri Light" w:cs="Calibri Light"/>
          <w:lang w:val="en-GB"/>
        </w:rPr>
        <w:t xml:space="preserve">encompassing the ZSM will be studied by </w:t>
      </w:r>
      <w:r w:rsidRPr="00B562A0">
        <w:rPr>
          <w:rFonts w:ascii="Calibri Light" w:hAnsi="Calibri Light" w:cs="Calibri Light"/>
          <w:vertAlign w:val="superscript"/>
          <w:lang w:val="en-GB"/>
        </w:rPr>
        <w:t>1</w:t>
      </w:r>
      <w:r w:rsidRPr="00B562A0">
        <w:rPr>
          <w:rFonts w:ascii="Calibri Light" w:hAnsi="Calibri Light" w:cs="Calibri Light"/>
          <w:lang w:val="en-GB"/>
        </w:rPr>
        <w:t xml:space="preserve">H NMR spectroscopy in the absence and in the presence of a range of zinc concentrations. This will allow to determine which residues are involved in Zn binding and how zinc binding affects the conformation of the peptide in solution. To validate the results, peptides containing mutations in these residues will be tested. The affinity of the wild-type and mutant peptides for Zn will be determined by isothermal titration, a technique available at I2BC. This will allow determining whether the affinity of the ZSM for zinc falls in the range of fluctuations of intracellular free zinc concentration previously determined </w:t>
      </w:r>
      <w:r w:rsidR="00A81C04">
        <w:rPr>
          <w:rFonts w:ascii="Calibri Light" w:hAnsi="Calibri Light" w:cs="Calibri Light"/>
          <w:lang w:val="en-GB"/>
        </w:rPr>
        <w:fldChar w:fldCharType="begin"/>
      </w:r>
      <w:r w:rsidR="00A81C04">
        <w:rPr>
          <w:rFonts w:ascii="Calibri Light" w:hAnsi="Calibri Light" w:cs="Calibri Light"/>
          <w:lang w:val="en-GB"/>
        </w:rPr>
        <w:instrText xml:space="preserve"> ADDIN ZOTERO_ITEM CSL_CITATION {"citationID":"1dK4dR66","properties":{"formattedCitation":"(Lanquar et al. 2014)","plainCitation":"(Lanquar et al. 2014)","noteIndex":0},"citationItems":[{"id":154,"uris":["http://zotero.org/users/8888772/items/U6BJG7QR"],"itemData":{"id":154,"type":"article-journal","container-title":"New Phytologist","DOI":"10.1111/nph.12652","ISSN":"0028646X","issue":"1","journalAbbreviation":"New Phytol","language":"en","page":"198-208","source":"DOI.org (Crossref)","title":"Dynamic imaging of cytosolic zinc in &lt;i&gt;Arabidopsis&lt;/i&gt; roots combining FRET sensors and RootChip technology","volume":"202","author":[{"family":"Lanquar","given":"Viviane"},{"family":"Grossmann","given":"Guido"},{"family":"Vinkenborg","given":"Jan L."},{"family":"Merkx","given":"Maarten"},{"family":"Thomine","given":"Sébastien"},{"family":"Frommer","given":"Wolf B."}],"issued":{"date-parts":[["2014",4]]}}}],"schema":"https://github.com/citation-style-language/schema/raw/master/csl-citation.json"} </w:instrText>
      </w:r>
      <w:r w:rsidR="00A81C04">
        <w:rPr>
          <w:rFonts w:ascii="Calibri Light" w:hAnsi="Calibri Light" w:cs="Calibri Light"/>
          <w:lang w:val="en-GB"/>
        </w:rPr>
        <w:fldChar w:fldCharType="separate"/>
      </w:r>
      <w:r w:rsidR="00A81C04" w:rsidRPr="00A81C04">
        <w:rPr>
          <w:rFonts w:ascii="Calibri Light" w:hAnsi="Calibri Light" w:cs="Calibri Light"/>
          <w:lang w:val="en-GB"/>
        </w:rPr>
        <w:t>(Lanquar et al. 2014)</w:t>
      </w:r>
      <w:r w:rsidR="00A81C04">
        <w:rPr>
          <w:rFonts w:ascii="Calibri Light" w:hAnsi="Calibri Light" w:cs="Calibri Light"/>
          <w:lang w:val="en-GB"/>
        </w:rPr>
        <w:fldChar w:fldCharType="end"/>
      </w:r>
      <w:r w:rsidR="00A81C04">
        <w:rPr>
          <w:rFonts w:ascii="Calibri Light" w:hAnsi="Calibri Light" w:cs="Calibri Light"/>
          <w:lang w:val="en-GB"/>
        </w:rPr>
        <w:t>.</w:t>
      </w:r>
    </w:p>
    <w:p w14:paraId="225A125E" w14:textId="77777777" w:rsidR="00E90196" w:rsidRDefault="001211C6" w:rsidP="001211C6">
      <w:pPr>
        <w:ind w:firstLine="360"/>
        <w:jc w:val="both"/>
        <w:rPr>
          <w:rFonts w:ascii="Calibri Light" w:hAnsi="Calibri Light" w:cs="Calibri Light"/>
          <w:lang w:val="en-GB"/>
        </w:rPr>
      </w:pPr>
      <w:r>
        <w:rPr>
          <w:rFonts w:ascii="Calibri Light" w:hAnsi="Calibri Light" w:cs="Calibri Light"/>
          <w:lang w:val="en-GB"/>
        </w:rPr>
        <w:t>We are looking for a highly motivated student with a background in Biochemistry and or Structural Biology to engage in this interdisciplinary</w:t>
      </w:r>
      <w:r w:rsidR="00E90196">
        <w:rPr>
          <w:rFonts w:ascii="Calibri Light" w:hAnsi="Calibri Light" w:cs="Calibri Light"/>
          <w:lang w:val="en-GB"/>
        </w:rPr>
        <w:t xml:space="preserve"> </w:t>
      </w:r>
      <w:r>
        <w:rPr>
          <w:rFonts w:ascii="Calibri Light" w:hAnsi="Calibri Light" w:cs="Calibri Light"/>
          <w:lang w:val="en-GB"/>
        </w:rPr>
        <w:t xml:space="preserve">and international </w:t>
      </w:r>
      <w:r w:rsidR="00E90196">
        <w:rPr>
          <w:rFonts w:ascii="Calibri Light" w:hAnsi="Calibri Light" w:cs="Calibri Light"/>
          <w:lang w:val="en-GB"/>
        </w:rPr>
        <w:t>project</w:t>
      </w:r>
      <w:r>
        <w:rPr>
          <w:rFonts w:ascii="Calibri Light" w:hAnsi="Calibri Light" w:cs="Calibri Light"/>
          <w:lang w:val="en-GB"/>
        </w:rPr>
        <w:t>. The project will open</w:t>
      </w:r>
      <w:r w:rsidR="00E90196">
        <w:rPr>
          <w:rFonts w:ascii="Calibri Light" w:hAnsi="Calibri Light" w:cs="Calibri Light"/>
          <w:lang w:val="en-GB"/>
        </w:rPr>
        <w:t xml:space="preserve"> research perspectives that can be pursued in the context of a joint PhD between Paris Saclay and Porto Universities.</w:t>
      </w:r>
    </w:p>
    <w:p w14:paraId="747F5EB6" w14:textId="77777777" w:rsidR="00A81C04" w:rsidRPr="0097452B" w:rsidRDefault="00A81C04" w:rsidP="00A81C04">
      <w:pPr>
        <w:spacing w:after="0"/>
        <w:jc w:val="both"/>
        <w:rPr>
          <w:rFonts w:ascii="Calibri Light" w:hAnsi="Calibri Light" w:cs="Calibri Light"/>
          <w:b/>
          <w:lang w:val="pt-PT"/>
          <w:rPrChange w:id="3" w:author="Ana Assuncao" w:date="2023-05-19T09:32:00Z">
            <w:rPr>
              <w:rFonts w:ascii="Calibri Light" w:hAnsi="Calibri Light" w:cs="Calibri Light"/>
              <w:b/>
              <w:lang w:val="en-GB"/>
            </w:rPr>
          </w:rPrChange>
        </w:rPr>
      </w:pPr>
      <w:r w:rsidRPr="0097452B">
        <w:rPr>
          <w:rFonts w:ascii="Calibri Light" w:hAnsi="Calibri Light" w:cs="Calibri Light"/>
          <w:b/>
          <w:lang w:val="pt-PT"/>
          <w:rPrChange w:id="4" w:author="Ana Assuncao" w:date="2023-05-19T09:32:00Z">
            <w:rPr>
              <w:rFonts w:ascii="Calibri Light" w:hAnsi="Calibri Light" w:cs="Calibri Light"/>
              <w:b/>
              <w:lang w:val="en-GB"/>
            </w:rPr>
          </w:rPrChange>
        </w:rPr>
        <w:t>References</w:t>
      </w:r>
    </w:p>
    <w:p w14:paraId="55615FA8" w14:textId="77777777" w:rsidR="00A81C04" w:rsidRPr="00A81C04" w:rsidRDefault="00A81C04" w:rsidP="00A81C04">
      <w:pPr>
        <w:pStyle w:val="Bibliographie"/>
        <w:spacing w:after="0"/>
        <w:jc w:val="both"/>
        <w:rPr>
          <w:rFonts w:ascii="Calibri Light" w:hAnsi="Calibri Light" w:cs="Calibri Light"/>
          <w:lang w:val="en-GB"/>
        </w:rPr>
      </w:pPr>
      <w:r>
        <w:rPr>
          <w:rFonts w:ascii="Calibri Light" w:hAnsi="Calibri Light" w:cs="Calibri Light"/>
          <w:lang w:val="en-GB"/>
        </w:rPr>
        <w:fldChar w:fldCharType="begin"/>
      </w:r>
      <w:r w:rsidRPr="0097452B">
        <w:rPr>
          <w:rFonts w:ascii="Calibri Light" w:hAnsi="Calibri Light" w:cs="Calibri Light"/>
          <w:lang w:val="pt-PT"/>
          <w:rPrChange w:id="5" w:author="Ana Assuncao" w:date="2023-05-19T09:32:00Z">
            <w:rPr>
              <w:rFonts w:ascii="Calibri Light" w:hAnsi="Calibri Light" w:cs="Calibri Light"/>
              <w:lang w:val="en-GB"/>
            </w:rPr>
          </w:rPrChange>
        </w:rPr>
        <w:instrText xml:space="preserve"> ADDIN ZOTERO_BIBL {"uncited":[],"omitted":[],"custom":[]} CSL_BIBLIOGRAPHY </w:instrText>
      </w:r>
      <w:r>
        <w:rPr>
          <w:rFonts w:ascii="Calibri Light" w:hAnsi="Calibri Light" w:cs="Calibri Light"/>
          <w:lang w:val="en-GB"/>
        </w:rPr>
        <w:fldChar w:fldCharType="separate"/>
      </w:r>
      <w:r w:rsidRPr="0097452B">
        <w:rPr>
          <w:rFonts w:ascii="Calibri Light" w:hAnsi="Calibri Light" w:cs="Calibri Light"/>
          <w:lang w:val="pt-PT"/>
          <w:rPrChange w:id="6" w:author="Ana Assuncao" w:date="2023-05-19T09:32:00Z">
            <w:rPr>
              <w:rFonts w:ascii="Calibri Light" w:hAnsi="Calibri Light" w:cs="Calibri Light"/>
              <w:lang w:val="en-GB"/>
            </w:rPr>
          </w:rPrChange>
        </w:rPr>
        <w:t xml:space="preserve">Assunção AGL, Cakmak I, Clemens S, González-Guerrero M, Nawrocki A, Thomine S. 2022. </w:t>
      </w:r>
      <w:r w:rsidRPr="00A81C04">
        <w:rPr>
          <w:rFonts w:ascii="Calibri Light" w:hAnsi="Calibri Light" w:cs="Calibri Light"/>
          <w:lang w:val="en-GB"/>
        </w:rPr>
        <w:t xml:space="preserve">Micronutrient homeostasis in plants for more sustainable agriculture and healthier human nutrition.Verbruggen N, editor. </w:t>
      </w:r>
      <w:r w:rsidRPr="00A81C04">
        <w:rPr>
          <w:rFonts w:ascii="Calibri Light" w:hAnsi="Calibri Light" w:cs="Calibri Light"/>
          <w:i/>
          <w:iCs/>
          <w:lang w:val="en-GB"/>
        </w:rPr>
        <w:t>J. Exp. Bot.</w:t>
      </w:r>
      <w:r w:rsidRPr="00A81C04">
        <w:rPr>
          <w:rFonts w:ascii="Calibri Light" w:hAnsi="Calibri Light" w:cs="Calibri Light"/>
          <w:lang w:val="en-GB"/>
        </w:rPr>
        <w:t xml:space="preserve"> 73:1789–1799.</w:t>
      </w:r>
    </w:p>
    <w:p w14:paraId="139F8D78" w14:textId="77777777" w:rsidR="00A81C04" w:rsidRPr="00A81C04" w:rsidRDefault="00A81C04" w:rsidP="00A81C04">
      <w:pPr>
        <w:pStyle w:val="Bibliographie"/>
        <w:spacing w:after="0"/>
        <w:jc w:val="both"/>
        <w:rPr>
          <w:rFonts w:ascii="Calibri Light" w:hAnsi="Calibri Light" w:cs="Calibri Light"/>
          <w:lang w:val="en-GB"/>
        </w:rPr>
      </w:pPr>
      <w:r w:rsidRPr="00A81C04">
        <w:rPr>
          <w:rFonts w:ascii="Calibri Light" w:hAnsi="Calibri Light" w:cs="Calibri Light"/>
          <w:lang w:val="en-GB"/>
        </w:rPr>
        <w:t xml:space="preserve">Lanquar V, Grossmann G, Vinkenborg JL, Merkx M, Thomine S, Frommer WB. 2014. Dynamic imaging of cytosolic zinc in </w:t>
      </w:r>
      <w:r w:rsidRPr="00A81C04">
        <w:rPr>
          <w:rFonts w:ascii="Calibri Light" w:hAnsi="Calibri Light" w:cs="Calibri Light"/>
          <w:i/>
          <w:iCs/>
          <w:lang w:val="en-GB"/>
        </w:rPr>
        <w:t>Arabidopsis</w:t>
      </w:r>
      <w:r w:rsidRPr="00A81C04">
        <w:rPr>
          <w:rFonts w:ascii="Calibri Light" w:hAnsi="Calibri Light" w:cs="Calibri Light"/>
          <w:lang w:val="en-GB"/>
        </w:rPr>
        <w:t xml:space="preserve"> roots combining FRET sensors and RootChip technology. </w:t>
      </w:r>
      <w:r w:rsidRPr="00A81C04">
        <w:rPr>
          <w:rFonts w:ascii="Calibri Light" w:hAnsi="Calibri Light" w:cs="Calibri Light"/>
          <w:i/>
          <w:iCs/>
          <w:lang w:val="en-GB"/>
        </w:rPr>
        <w:t>New Phytol.</w:t>
      </w:r>
      <w:r w:rsidRPr="00A81C04">
        <w:rPr>
          <w:rFonts w:ascii="Calibri Light" w:hAnsi="Calibri Light" w:cs="Calibri Light"/>
          <w:lang w:val="en-GB"/>
        </w:rPr>
        <w:t xml:space="preserve"> 202:198–208.</w:t>
      </w:r>
    </w:p>
    <w:p w14:paraId="6B02FB79" w14:textId="77777777" w:rsidR="00A81C04" w:rsidRPr="00A81C04" w:rsidRDefault="00A81C04" w:rsidP="00A81C04">
      <w:pPr>
        <w:pStyle w:val="Bibliographie"/>
        <w:spacing w:after="0"/>
        <w:jc w:val="both"/>
        <w:rPr>
          <w:rFonts w:ascii="Calibri Light" w:hAnsi="Calibri Light" w:cs="Calibri Light"/>
        </w:rPr>
      </w:pPr>
      <w:r w:rsidRPr="00A81C04">
        <w:rPr>
          <w:rFonts w:ascii="Calibri Light" w:hAnsi="Calibri Light" w:cs="Calibri Light"/>
          <w:lang w:val="en-GB"/>
        </w:rPr>
        <w:t xml:space="preserve">Lilay GH, Persson DP, Castro PH, Liao F, Alexander RD, Aarts MGM, Assunção AGL. 2021. Arabidopsis bZIP19 and bZIP23 act as zinc sensors to control plant zinc status. </w:t>
      </w:r>
      <w:r w:rsidRPr="00A81C04">
        <w:rPr>
          <w:rFonts w:ascii="Calibri Light" w:hAnsi="Calibri Light" w:cs="Calibri Light"/>
          <w:i/>
          <w:iCs/>
        </w:rPr>
        <w:t>Nat. Plants</w:t>
      </w:r>
      <w:r w:rsidRPr="00A81C04">
        <w:rPr>
          <w:rFonts w:ascii="Calibri Light" w:hAnsi="Calibri Light" w:cs="Calibri Light"/>
        </w:rPr>
        <w:t xml:space="preserve"> 7:137–143.</w:t>
      </w:r>
    </w:p>
    <w:p w14:paraId="6C764AB7" w14:textId="77777777" w:rsidR="00A81C04" w:rsidRDefault="00A81C04" w:rsidP="00A81C04">
      <w:pPr>
        <w:spacing w:after="0"/>
        <w:ind w:firstLine="360"/>
        <w:jc w:val="both"/>
        <w:rPr>
          <w:rFonts w:ascii="Calibri Light" w:hAnsi="Calibri Light" w:cs="Calibri Light"/>
          <w:lang w:val="en-GB"/>
        </w:rPr>
      </w:pPr>
      <w:r>
        <w:rPr>
          <w:rFonts w:ascii="Calibri Light" w:hAnsi="Calibri Light" w:cs="Calibri Light"/>
          <w:lang w:val="en-GB"/>
        </w:rPr>
        <w:fldChar w:fldCharType="end"/>
      </w:r>
    </w:p>
    <w:p w14:paraId="111D2EC4" w14:textId="77777777" w:rsidR="00AC430B" w:rsidRDefault="00AC430B" w:rsidP="00A81C04">
      <w:pPr>
        <w:spacing w:after="0"/>
        <w:ind w:firstLine="360"/>
        <w:jc w:val="both"/>
        <w:rPr>
          <w:rFonts w:ascii="Calibri Light" w:hAnsi="Calibri Light" w:cs="Calibri Light"/>
          <w:lang w:val="en-GB"/>
        </w:rPr>
      </w:pPr>
    </w:p>
    <w:p w14:paraId="2797D86A" w14:textId="717605E9" w:rsidR="00AC430B" w:rsidRDefault="00AC430B" w:rsidP="00A81C04">
      <w:pPr>
        <w:spacing w:after="0"/>
        <w:ind w:firstLine="360"/>
        <w:jc w:val="both"/>
        <w:rPr>
          <w:rFonts w:ascii="Calibri Light" w:hAnsi="Calibri Light" w:cs="Calibri Light"/>
          <w:lang w:val="en-GB"/>
        </w:rPr>
      </w:pPr>
    </w:p>
    <w:p w14:paraId="34170F8F" w14:textId="5383567B" w:rsidR="00866395" w:rsidRPr="000C312B" w:rsidRDefault="006F3275" w:rsidP="000C312B">
      <w:pPr>
        <w:spacing w:after="0"/>
        <w:ind w:firstLine="360"/>
        <w:jc w:val="both"/>
        <w:rPr>
          <w:rFonts w:ascii="Calibri Light" w:hAnsi="Calibri Light" w:cs="Calibri Light"/>
          <w:lang w:val="en-GB"/>
        </w:rPr>
      </w:pPr>
      <w:r>
        <w:rPr>
          <w:noProof/>
          <w:lang w:eastAsia="fr-FR"/>
        </w:rPr>
        <w:drawing>
          <wp:inline distT="0" distB="0" distL="0" distR="0" wp14:anchorId="391B2B6E" wp14:editId="625DE643">
            <wp:extent cx="4152900" cy="4800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2900" cy="4800600"/>
                    </a:xfrm>
                    <a:prstGeom prst="rect">
                      <a:avLst/>
                    </a:prstGeom>
                  </pic:spPr>
                </pic:pic>
              </a:graphicData>
            </a:graphic>
          </wp:inline>
        </w:drawing>
      </w:r>
    </w:p>
    <w:sectPr w:rsidR="00866395" w:rsidRPr="000C31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67C9" w14:textId="77777777" w:rsidR="00762646" w:rsidRDefault="00762646" w:rsidP="00E34106">
      <w:pPr>
        <w:spacing w:after="0" w:line="240" w:lineRule="auto"/>
      </w:pPr>
      <w:r>
        <w:separator/>
      </w:r>
    </w:p>
  </w:endnote>
  <w:endnote w:type="continuationSeparator" w:id="0">
    <w:p w14:paraId="168CB133" w14:textId="77777777" w:rsidR="00762646" w:rsidRDefault="00762646" w:rsidP="00E3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E340D" w14:textId="77777777" w:rsidR="00762646" w:rsidRDefault="00762646" w:rsidP="00E34106">
      <w:pPr>
        <w:spacing w:after="0" w:line="240" w:lineRule="auto"/>
      </w:pPr>
      <w:r>
        <w:separator/>
      </w:r>
    </w:p>
  </w:footnote>
  <w:footnote w:type="continuationSeparator" w:id="0">
    <w:p w14:paraId="008C235E" w14:textId="77777777" w:rsidR="00762646" w:rsidRDefault="00762646" w:rsidP="00E3410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y">
    <w15:presenceInfo w15:providerId="None" w15:userId="Nelly"/>
  </w15:person>
  <w15:person w15:author="Ana Assuncao">
    <w15:presenceInfo w15:providerId="AD" w15:userId="S::bhq300@ku.dk::7b176ab7-6750-4055-ad9f-1b51af5bf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96"/>
    <w:rsid w:val="000C312B"/>
    <w:rsid w:val="000E4BBC"/>
    <w:rsid w:val="001211C6"/>
    <w:rsid w:val="001A0E42"/>
    <w:rsid w:val="00205164"/>
    <w:rsid w:val="00305691"/>
    <w:rsid w:val="003140AB"/>
    <w:rsid w:val="003B12A6"/>
    <w:rsid w:val="00435A58"/>
    <w:rsid w:val="006F3275"/>
    <w:rsid w:val="00762646"/>
    <w:rsid w:val="00866395"/>
    <w:rsid w:val="008E7438"/>
    <w:rsid w:val="0097452B"/>
    <w:rsid w:val="00A81C04"/>
    <w:rsid w:val="00AC430B"/>
    <w:rsid w:val="00B77107"/>
    <w:rsid w:val="00C07BC1"/>
    <w:rsid w:val="00CA1EF9"/>
    <w:rsid w:val="00CC6D36"/>
    <w:rsid w:val="00D06AD0"/>
    <w:rsid w:val="00DC514F"/>
    <w:rsid w:val="00E34106"/>
    <w:rsid w:val="00E71395"/>
    <w:rsid w:val="00E90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05330"/>
  <w15:chartTrackingRefBased/>
  <w15:docId w15:val="{108B4195-3891-4CD7-BE48-574A01B5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A81C04"/>
    <w:pPr>
      <w:spacing w:after="240" w:line="240" w:lineRule="auto"/>
      <w:ind w:left="720" w:hanging="720"/>
    </w:pPr>
  </w:style>
  <w:style w:type="paragraph" w:styleId="Rvision">
    <w:name w:val="Revision"/>
    <w:hidden/>
    <w:uiPriority w:val="99"/>
    <w:semiHidden/>
    <w:rsid w:val="00D06AD0"/>
    <w:pPr>
      <w:spacing w:after="0" w:line="240" w:lineRule="auto"/>
    </w:pPr>
  </w:style>
  <w:style w:type="paragraph" w:styleId="Textedebulles">
    <w:name w:val="Balloon Text"/>
    <w:basedOn w:val="Normal"/>
    <w:link w:val="TextedebullesCar"/>
    <w:uiPriority w:val="99"/>
    <w:semiHidden/>
    <w:unhideWhenUsed/>
    <w:rsid w:val="00CC6D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6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1240</Words>
  <Characters>6826</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THOMINE</dc:creator>
  <cp:keywords/>
  <dc:description/>
  <cp:lastModifiedBy>Sébastien THOMINE</cp:lastModifiedBy>
  <cp:revision>4</cp:revision>
  <dcterms:created xsi:type="dcterms:W3CDTF">2023-06-06T08:44:00Z</dcterms:created>
  <dcterms:modified xsi:type="dcterms:W3CDTF">2023-06-06T08:48:00Z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id="gOHBgs17"/&gt;&lt;style id="http://www.zotero.org/styles/molecular-biology-and-evolution" hasBibliography="1" bibliographyStyleHasBeenSet="1"/&gt;&lt;prefs&gt;&lt;pref name="fieldType" value="Field"/&gt;&lt;pref name="a</vt:lpwstr>
  </property>
  <property fmtid="{D5CDD505-2E9C-101B-9397-08002B2CF9AE}" pid="3" name="ZOTERO_PREF_2">
    <vt:lpwstr>utomaticJournalAbbreviations" value="true"/&gt;&lt;/prefs&gt;&lt;/data&gt;</vt:lpwstr>
  </property>
  <property fmtid="{D5CDD505-2E9C-101B-9397-08002B2CF9AE}" pid="4" name="ContentRemapped">
    <vt:lpwstr>true</vt:lpwstr>
  </property>
  <property fmtid="{D5CDD505-2E9C-101B-9397-08002B2CF9AE}" pid="5" name="MSIP_Label_6a2630e2-1ac5-455e-8217-0156b1936a76_Enabled">
    <vt:lpwstr>true</vt:lpwstr>
  </property>
  <property fmtid="{D5CDD505-2E9C-101B-9397-08002B2CF9AE}" pid="6" name="MSIP_Label_6a2630e2-1ac5-455e-8217-0156b1936a76_SetDate">
    <vt:lpwstr>2023-05-19T07:32:36Z</vt:lpwstr>
  </property>
  <property fmtid="{D5CDD505-2E9C-101B-9397-08002B2CF9AE}" pid="7" name="MSIP_Label_6a2630e2-1ac5-455e-8217-0156b1936a76_Method">
    <vt:lpwstr>Standard</vt:lpwstr>
  </property>
  <property fmtid="{D5CDD505-2E9C-101B-9397-08002B2CF9AE}" pid="8" name="MSIP_Label_6a2630e2-1ac5-455e-8217-0156b1936a76_Name">
    <vt:lpwstr>Notclass</vt:lpwstr>
  </property>
  <property fmtid="{D5CDD505-2E9C-101B-9397-08002B2CF9AE}" pid="9" name="MSIP_Label_6a2630e2-1ac5-455e-8217-0156b1936a76_SiteId">
    <vt:lpwstr>a3927f91-cda1-4696-af89-8c9f1ceffa91</vt:lpwstr>
  </property>
  <property fmtid="{D5CDD505-2E9C-101B-9397-08002B2CF9AE}" pid="10" name="MSIP_Label_6a2630e2-1ac5-455e-8217-0156b1936a76_ActionId">
    <vt:lpwstr>3274bc96-2d11-420f-a296-f00c3025cd8e</vt:lpwstr>
  </property>
  <property fmtid="{D5CDD505-2E9C-101B-9397-08002B2CF9AE}" pid="11" name="MSIP_Label_6a2630e2-1ac5-455e-8217-0156b1936a76_ContentBits">
    <vt:lpwstr>0</vt:lpwstr>
  </property>
</Properties>
</file>