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F52DE" w14:textId="77777777" w:rsidR="00E602BE" w:rsidRDefault="00E602BE">
      <w:pPr>
        <w:pStyle w:val="Standard"/>
        <w:shd w:val="clear" w:color="auto" w:fill="F3F3F3"/>
        <w:jc w:val="center"/>
      </w:pPr>
    </w:p>
    <w:p w14:paraId="7434B69B" w14:textId="17B85E20" w:rsidR="007E7FFB" w:rsidRDefault="00EC027E" w:rsidP="007E7FFB">
      <w:pPr>
        <w:pStyle w:val="Standard"/>
        <w:jc w:val="center"/>
        <w:rPr>
          <w:ins w:id="0" w:author="BESWICK Véronica" w:date="2023-06-02T14:02:00Z"/>
        </w:rPr>
      </w:pPr>
      <w:r>
        <w:rPr>
          <w:b/>
          <w:sz w:val="28"/>
          <w:szCs w:val="28"/>
          <w:u w:val="single"/>
        </w:rPr>
        <w:t>M2 Internship 2023-2024</w:t>
      </w:r>
    </w:p>
    <w:p w14:paraId="19AF412B" w14:textId="77777777" w:rsidR="00E602BE" w:rsidRDefault="00E602BE" w:rsidP="007E7FFB">
      <w:pPr>
        <w:pStyle w:val="Standard"/>
        <w:spacing w:line="360" w:lineRule="auto"/>
        <w:rPr>
          <w:sz w:val="28"/>
          <w:szCs w:val="28"/>
        </w:rPr>
      </w:pPr>
    </w:p>
    <w:p w14:paraId="7363D859" w14:textId="2A281BD3" w:rsidR="00E602BE" w:rsidRPr="007A05EF" w:rsidRDefault="00EC027E">
      <w:pPr>
        <w:pStyle w:val="Standard"/>
        <w:spacing w:line="360" w:lineRule="auto"/>
        <w:jc w:val="center"/>
        <w:rPr>
          <w:lang w:val="en-US"/>
        </w:rPr>
      </w:pPr>
      <w:r w:rsidRPr="007A05EF">
        <w:rPr>
          <w:sz w:val="28"/>
          <w:szCs w:val="28"/>
          <w:u w:val="single"/>
          <w:lang w:val="en-US"/>
        </w:rPr>
        <w:t>Subject</w:t>
      </w:r>
      <w:r w:rsidRPr="007A05EF">
        <w:rPr>
          <w:sz w:val="28"/>
          <w:szCs w:val="28"/>
          <w:lang w:val="en-US"/>
        </w:rPr>
        <w:t xml:space="preserve"> : </w:t>
      </w:r>
      <w:r w:rsidR="007F101D">
        <w:rPr>
          <w:sz w:val="28"/>
          <w:szCs w:val="28"/>
          <w:lang w:val="en-US"/>
        </w:rPr>
        <w:t>Study of the r</w:t>
      </w:r>
      <w:r w:rsidR="00BC647A">
        <w:rPr>
          <w:sz w:val="28"/>
          <w:szCs w:val="28"/>
          <w:lang w:val="en-US"/>
        </w:rPr>
        <w:t>egulatory mechanism</w:t>
      </w:r>
      <w:r>
        <w:rPr>
          <w:sz w:val="28"/>
          <w:szCs w:val="28"/>
          <w:lang w:val="en-US"/>
        </w:rPr>
        <w:t>s</w:t>
      </w:r>
      <w:r w:rsidRPr="007A05EF">
        <w:rPr>
          <w:sz w:val="28"/>
          <w:szCs w:val="28"/>
          <w:lang w:val="en-US"/>
        </w:rPr>
        <w:t xml:space="preserve"> of </w:t>
      </w:r>
      <w:r w:rsidR="00BC647A">
        <w:rPr>
          <w:sz w:val="28"/>
          <w:szCs w:val="28"/>
          <w:lang w:val="en-US"/>
        </w:rPr>
        <w:t xml:space="preserve">the </w:t>
      </w:r>
      <w:r w:rsidRPr="007A05EF">
        <w:rPr>
          <w:sz w:val="28"/>
          <w:szCs w:val="28"/>
          <w:lang w:val="en-US"/>
        </w:rPr>
        <w:t xml:space="preserve">Drs2p </w:t>
      </w:r>
      <w:r w:rsidR="00BC647A">
        <w:rPr>
          <w:sz w:val="28"/>
          <w:szCs w:val="28"/>
          <w:lang w:val="en-US"/>
        </w:rPr>
        <w:t xml:space="preserve">lipid </w:t>
      </w:r>
      <w:r w:rsidRPr="007A05EF">
        <w:rPr>
          <w:sz w:val="28"/>
          <w:szCs w:val="28"/>
          <w:lang w:val="en-US"/>
        </w:rPr>
        <w:t xml:space="preserve">flippase </w:t>
      </w:r>
      <w:r w:rsidR="007E7FFB">
        <w:rPr>
          <w:sz w:val="28"/>
          <w:szCs w:val="28"/>
          <w:lang w:val="en-US"/>
        </w:rPr>
        <w:t xml:space="preserve">embedded </w:t>
      </w:r>
      <w:r w:rsidR="007E7FFB" w:rsidRPr="007A05EF">
        <w:rPr>
          <w:sz w:val="28"/>
          <w:szCs w:val="28"/>
          <w:lang w:val="en-US"/>
        </w:rPr>
        <w:t>in a lipidic bilayer</w:t>
      </w:r>
      <w:r w:rsidR="007E7FFB" w:rsidRPr="007A05EF">
        <w:rPr>
          <w:sz w:val="28"/>
          <w:szCs w:val="28"/>
          <w:lang w:val="en-US"/>
        </w:rPr>
        <w:t xml:space="preserve"> </w:t>
      </w:r>
      <w:r w:rsidRPr="007A05EF">
        <w:rPr>
          <w:sz w:val="28"/>
          <w:szCs w:val="28"/>
          <w:lang w:val="en-US"/>
        </w:rPr>
        <w:t xml:space="preserve">using all-atom molecular dynamics simulation </w:t>
      </w:r>
    </w:p>
    <w:p w14:paraId="586FC458" w14:textId="77777777" w:rsidR="00E602BE" w:rsidRPr="007A05EF" w:rsidRDefault="00E602BE">
      <w:pPr>
        <w:pStyle w:val="Standard"/>
        <w:shd w:val="clear" w:color="auto" w:fill="F2F2F2"/>
        <w:spacing w:line="360" w:lineRule="auto"/>
        <w:rPr>
          <w:sz w:val="22"/>
          <w:szCs w:val="22"/>
          <w:lang w:val="en-US"/>
        </w:rPr>
      </w:pPr>
    </w:p>
    <w:p w14:paraId="52CC411B" w14:textId="77777777" w:rsidR="00E602BE" w:rsidRPr="007A05EF" w:rsidRDefault="00EC027E">
      <w:pPr>
        <w:pStyle w:val="Standard"/>
        <w:shd w:val="clear" w:color="auto" w:fill="F2F2F2"/>
        <w:spacing w:line="360" w:lineRule="auto"/>
        <w:rPr>
          <w:lang w:val="en-US"/>
        </w:rPr>
      </w:pPr>
      <w:r w:rsidRPr="007A05EF">
        <w:rPr>
          <w:sz w:val="22"/>
          <w:szCs w:val="22"/>
          <w:lang w:val="en-US"/>
        </w:rPr>
        <w:t>Address : CEA Saclay, I2BC, B3S, LPSM</w:t>
      </w:r>
    </w:p>
    <w:p w14:paraId="00EA7A2F" w14:textId="77777777" w:rsidR="00E602BE" w:rsidRPr="007A05EF" w:rsidRDefault="00EC027E">
      <w:pPr>
        <w:pStyle w:val="Standard"/>
        <w:shd w:val="clear" w:color="auto" w:fill="F2F2F2"/>
        <w:spacing w:line="360" w:lineRule="auto"/>
        <w:rPr>
          <w:lang w:val="en-US"/>
        </w:rPr>
      </w:pPr>
      <w:r w:rsidRPr="007A05EF">
        <w:rPr>
          <w:sz w:val="22"/>
          <w:szCs w:val="22"/>
          <w:lang w:val="en-US"/>
        </w:rPr>
        <w:t>Laboratory : Membrane Proteins and Membrane Systems (LPSM)</w:t>
      </w:r>
    </w:p>
    <w:p w14:paraId="3E5E1A97" w14:textId="77777777" w:rsidR="00E602BE" w:rsidRPr="007A05EF" w:rsidRDefault="00EC027E">
      <w:pPr>
        <w:pStyle w:val="Standard"/>
        <w:shd w:val="clear" w:color="auto" w:fill="F2F2F2"/>
        <w:spacing w:line="360" w:lineRule="auto"/>
        <w:rPr>
          <w:lang w:val="en-US"/>
        </w:rPr>
      </w:pPr>
      <w:r>
        <w:rPr>
          <w:sz w:val="22"/>
          <w:szCs w:val="22"/>
          <w:lang w:val="nl-NL"/>
        </w:rPr>
        <w:t xml:space="preserve">Web site: </w:t>
      </w:r>
      <w:hyperlink r:id="rId4">
        <w:r>
          <w:rPr>
            <w:rStyle w:val="LienInternet"/>
            <w:sz w:val="22"/>
            <w:szCs w:val="22"/>
            <w:lang w:val="nl-NL"/>
          </w:rPr>
          <w:t>https://www.i2bc.paris-saclay.fr/equipe-membrane-proteins-and-membrane-systems-laboratory/</w:t>
        </w:r>
      </w:hyperlink>
    </w:p>
    <w:p w14:paraId="3B2EF191" w14:textId="608BD3DC" w:rsidR="00E602BE" w:rsidRDefault="00EC027E">
      <w:pPr>
        <w:pStyle w:val="Standard"/>
        <w:shd w:val="clear" w:color="auto" w:fill="F2F2F2"/>
        <w:spacing w:line="360" w:lineRule="auto"/>
      </w:pPr>
      <w:r>
        <w:rPr>
          <w:sz w:val="22"/>
          <w:szCs w:val="22"/>
        </w:rPr>
        <w:t xml:space="preserve">Group leaders : Guillaume Lenoir et </w:t>
      </w:r>
      <w:r w:rsidR="00BC647A">
        <w:rPr>
          <w:sz w:val="22"/>
          <w:szCs w:val="22"/>
        </w:rPr>
        <w:t xml:space="preserve">José </w:t>
      </w:r>
      <w:r>
        <w:rPr>
          <w:sz w:val="22"/>
          <w:szCs w:val="22"/>
        </w:rPr>
        <w:t xml:space="preserve">Luis </w:t>
      </w:r>
      <w:r>
        <w:rPr>
          <w:sz w:val="22"/>
          <w:szCs w:val="22"/>
        </w:rPr>
        <w:t>V</w:t>
      </w:r>
      <w:r w:rsidR="00BC647A">
        <w:rPr>
          <w:sz w:val="22"/>
          <w:szCs w:val="22"/>
        </w:rPr>
        <w:t>áz</w:t>
      </w:r>
      <w:r>
        <w:rPr>
          <w:sz w:val="22"/>
          <w:szCs w:val="22"/>
        </w:rPr>
        <w:t>quez</w:t>
      </w:r>
      <w:r w:rsidR="00BC647A">
        <w:rPr>
          <w:sz w:val="22"/>
          <w:szCs w:val="22"/>
        </w:rPr>
        <w:t>-Ibar</w:t>
      </w:r>
    </w:p>
    <w:p w14:paraId="12F61D66" w14:textId="77777777" w:rsidR="00E602BE" w:rsidRDefault="00E602BE">
      <w:pPr>
        <w:pStyle w:val="Standard"/>
        <w:shd w:val="clear" w:color="auto" w:fill="F2F2F2"/>
        <w:spacing w:line="360" w:lineRule="auto"/>
        <w:rPr>
          <w:sz w:val="22"/>
          <w:szCs w:val="22"/>
        </w:rPr>
      </w:pPr>
    </w:p>
    <w:p w14:paraId="06D27DBE" w14:textId="77777777" w:rsidR="00E602BE" w:rsidRPr="007A05EF" w:rsidRDefault="00EC027E">
      <w:pPr>
        <w:pStyle w:val="Standard"/>
        <w:shd w:val="clear" w:color="auto" w:fill="F2F2F2"/>
        <w:spacing w:line="360" w:lineRule="auto"/>
        <w:rPr>
          <w:lang w:val="en-US"/>
        </w:rPr>
      </w:pPr>
      <w:r w:rsidRPr="007A05EF">
        <w:rPr>
          <w:sz w:val="22"/>
          <w:szCs w:val="22"/>
          <w:lang w:val="en-US"/>
        </w:rPr>
        <w:t>Internship supervisor : Veronica Beswick (veronica.beswick@i2bc.paris-saclay.fr)</w:t>
      </w:r>
    </w:p>
    <w:p w14:paraId="542E9187" w14:textId="77777777" w:rsidR="00E602BE" w:rsidRDefault="00E602BE">
      <w:pPr>
        <w:pStyle w:val="Standard"/>
        <w:shd w:val="clear" w:color="auto" w:fill="F2F2F2"/>
        <w:tabs>
          <w:tab w:val="left" w:pos="3544"/>
        </w:tabs>
        <w:spacing w:line="360" w:lineRule="auto"/>
        <w:rPr>
          <w:sz w:val="22"/>
          <w:szCs w:val="22"/>
          <w:lang w:val="nl-NL"/>
        </w:rPr>
      </w:pPr>
    </w:p>
    <w:p w14:paraId="08B3822C" w14:textId="53655DE4" w:rsidR="00E602BE" w:rsidRDefault="00EC027E" w:rsidP="007E7FFB">
      <w:pPr>
        <w:pStyle w:val="Standard"/>
        <w:spacing w:line="360" w:lineRule="auto"/>
        <w:rPr>
          <w:u w:val="single"/>
          <w:lang w:val="en-US"/>
        </w:rPr>
      </w:pPr>
      <w:r w:rsidRPr="007A05EF">
        <w:rPr>
          <w:u w:val="single"/>
          <w:lang w:val="en-US"/>
        </w:rPr>
        <w:t>Project :</w:t>
      </w:r>
    </w:p>
    <w:p w14:paraId="72CFD888" w14:textId="77777777" w:rsidR="007E7FFB" w:rsidRPr="007A05EF" w:rsidRDefault="007E7FFB" w:rsidP="007E7FFB">
      <w:pPr>
        <w:pStyle w:val="Standard"/>
        <w:spacing w:line="360" w:lineRule="auto"/>
        <w:rPr>
          <w:lang w:val="en-US"/>
        </w:rPr>
      </w:pPr>
    </w:p>
    <w:p w14:paraId="69958C5A" w14:textId="63E02CEB" w:rsidR="00E602BE" w:rsidRPr="007A05EF" w:rsidRDefault="00EC027E">
      <w:pPr>
        <w:pStyle w:val="Standard"/>
        <w:jc w:val="both"/>
        <w:rPr>
          <w:lang w:val="en-US"/>
        </w:rPr>
      </w:pPr>
      <w:r w:rsidRPr="007A05EF">
        <w:rPr>
          <w:lang w:val="en-US"/>
        </w:rPr>
        <w:tab/>
      </w:r>
      <w:r>
        <w:rPr>
          <w:lang w:val="en-US"/>
        </w:rPr>
        <w:t>Flippase</w:t>
      </w:r>
      <w:r w:rsidR="00BC647A">
        <w:rPr>
          <w:lang w:val="en-US"/>
        </w:rPr>
        <w:t>s are</w:t>
      </w:r>
      <w:r>
        <w:rPr>
          <w:lang w:val="en-US"/>
        </w:rPr>
        <w:t xml:space="preserve"> membrane proteins </w:t>
      </w:r>
      <w:r>
        <w:rPr>
          <w:lang w:val="en-US"/>
        </w:rPr>
        <w:t xml:space="preserve">that help maintain </w:t>
      </w:r>
      <w:r w:rsidR="00BC647A">
        <w:rPr>
          <w:lang w:val="en-US"/>
        </w:rPr>
        <w:t xml:space="preserve">transbilayer </w:t>
      </w:r>
      <w:r>
        <w:rPr>
          <w:lang w:val="en-US"/>
        </w:rPr>
        <w:t>lipid asymmetry</w:t>
      </w:r>
      <w:r w:rsidR="00BC647A">
        <w:rPr>
          <w:lang w:val="en-US"/>
        </w:rPr>
        <w:t xml:space="preserve">, </w:t>
      </w:r>
      <w:r>
        <w:rPr>
          <w:lang w:val="en-US"/>
        </w:rPr>
        <w:t xml:space="preserve">by actively transporting lipids from the </w:t>
      </w:r>
      <w:r w:rsidR="00BC647A">
        <w:rPr>
          <w:lang w:val="en-US"/>
        </w:rPr>
        <w:t>exoplasmic</w:t>
      </w:r>
      <w:r>
        <w:rPr>
          <w:lang w:val="en-US"/>
        </w:rPr>
        <w:t xml:space="preserve"> to the </w:t>
      </w:r>
      <w:r w:rsidR="00BC647A">
        <w:rPr>
          <w:lang w:val="en-US"/>
        </w:rPr>
        <w:t xml:space="preserve">cytosolic </w:t>
      </w:r>
      <w:r>
        <w:rPr>
          <w:lang w:val="en-US"/>
        </w:rPr>
        <w:t>layer</w:t>
      </w:r>
      <w:r w:rsidR="00BC647A">
        <w:rPr>
          <w:lang w:val="en-US"/>
        </w:rPr>
        <w:t xml:space="preserve"> of cell membranes</w:t>
      </w:r>
      <w:r>
        <w:rPr>
          <w:lang w:val="en-US"/>
        </w:rPr>
        <w:t>. In humans, mutations of the flippase ATP8B1 cause intrahepatic cholestasis, a hereditary disease (1). Several high-resolution structures of the y</w:t>
      </w:r>
      <w:r>
        <w:rPr>
          <w:lang w:val="en-US"/>
        </w:rPr>
        <w:t>east flippase Drs2p have been determined in the laboratory</w:t>
      </w:r>
      <w:r w:rsidR="00BC647A">
        <w:rPr>
          <w:lang w:val="en-US"/>
        </w:rPr>
        <w:t>, providing detailed insights into the regulatory mechanism of these molecular machines</w:t>
      </w:r>
      <w:r>
        <w:rPr>
          <w:lang w:val="en-US"/>
        </w:rPr>
        <w:t xml:space="preserve"> </w:t>
      </w:r>
      <w:r>
        <w:rPr>
          <w:lang w:val="en-US"/>
        </w:rPr>
        <w:t xml:space="preserve">(2). </w:t>
      </w:r>
      <w:r w:rsidR="007E7FFB">
        <w:rPr>
          <w:lang w:val="en-US"/>
        </w:rPr>
        <w:t xml:space="preserve">Drs2p transports phosphatidylserine lipids and </w:t>
      </w:r>
      <w:r>
        <w:rPr>
          <w:lang w:val="en-US"/>
        </w:rPr>
        <w:t>is autoinhibited by its N- and C-termini. Moreover, the activity of Drs2p is</w:t>
      </w:r>
      <w:r>
        <w:rPr>
          <w:lang w:val="en-US"/>
        </w:rPr>
        <w:t xml:space="preserve"> r</w:t>
      </w:r>
      <w:r>
        <w:rPr>
          <w:lang w:val="en-US"/>
        </w:rPr>
        <w:t xml:space="preserve">egulated by </w:t>
      </w:r>
      <w:r w:rsidR="007E7FFB">
        <w:rPr>
          <w:lang w:val="en-US"/>
        </w:rPr>
        <w:t xml:space="preserve">the presence of </w:t>
      </w:r>
      <w:r>
        <w:rPr>
          <w:lang w:val="en-US"/>
        </w:rPr>
        <w:t xml:space="preserve">a phosphoinositide, PI4P (3). Indeed, </w:t>
      </w:r>
      <w:r w:rsidR="007F101D">
        <w:rPr>
          <w:lang w:val="en-US"/>
        </w:rPr>
        <w:t>we have shown that Drs2p is fully active when truncated in N- and C-termini and in the presence of PI4P</w:t>
      </w:r>
      <w:r>
        <w:rPr>
          <w:lang w:val="en-US"/>
        </w:rPr>
        <w:t xml:space="preserve"> (4)</w:t>
      </w:r>
      <w:r>
        <w:rPr>
          <w:lang w:val="en-US"/>
        </w:rPr>
        <w:t xml:space="preserve">. </w:t>
      </w:r>
    </w:p>
    <w:p w14:paraId="293645A5" w14:textId="631CA0AD" w:rsidR="00E602BE" w:rsidRPr="007A05EF" w:rsidRDefault="00EC027E">
      <w:pPr>
        <w:pStyle w:val="Standard"/>
        <w:jc w:val="both"/>
        <w:rPr>
          <w:lang w:val="en-US"/>
        </w:rPr>
      </w:pPr>
      <w:r>
        <w:rPr>
          <w:lang w:val="en-US"/>
        </w:rPr>
        <w:tab/>
        <w:t xml:space="preserve">We propose to the student to study the mechanisms </w:t>
      </w:r>
      <w:r w:rsidR="00950D5B">
        <w:rPr>
          <w:lang w:val="en-US"/>
        </w:rPr>
        <w:t xml:space="preserve">by which PI4P activates </w:t>
      </w:r>
      <w:r>
        <w:rPr>
          <w:lang w:val="en-US"/>
        </w:rPr>
        <w:t xml:space="preserve">Drs2p by all-atom molecular dynamics (MD) simulations in the presence of a lipid bilayer. Indeed, MD makes it possible to obtain information at the atomic scale on the dynamics of systems and on the interactions between proteins and lipids. </w:t>
      </w:r>
    </w:p>
    <w:p w14:paraId="221A8277" w14:textId="522F7F58" w:rsidR="00E602BE" w:rsidRPr="007A05EF" w:rsidRDefault="00EC027E">
      <w:pPr>
        <w:pStyle w:val="Standard"/>
        <w:jc w:val="both"/>
        <w:rPr>
          <w:lang w:val="en-US"/>
        </w:rPr>
      </w:pPr>
      <w:r>
        <w:rPr>
          <w:lang w:val="en-US"/>
        </w:rPr>
        <w:tab/>
        <w:t>Several syste</w:t>
      </w:r>
      <w:r>
        <w:rPr>
          <w:lang w:val="en-US"/>
        </w:rPr>
        <w:t>ms comprising the flippase Drs2p embedded in a lipid bilayer have been already constructed. Two different membrane</w:t>
      </w:r>
      <w:r w:rsidR="00950D5B">
        <w:rPr>
          <w:lang w:val="en-US"/>
        </w:rPr>
        <w:t xml:space="preserve"> types</w:t>
      </w:r>
      <w:r>
        <w:rPr>
          <w:lang w:val="en-US"/>
        </w:rPr>
        <w:t xml:space="preserve"> were chosen: a pure POPC bilayer and a mixed bilayer comprising a mixture of lipids mimicking a biological membrane. In each of these </w:t>
      </w:r>
      <w:r>
        <w:rPr>
          <w:lang w:val="en-US"/>
        </w:rPr>
        <w:t xml:space="preserve">two lipid environments, PI4P is either absent or present. The trajectories have already been computed in two replica of one microsecond each. </w:t>
      </w:r>
      <w:r>
        <w:rPr>
          <w:lang w:val="en-US"/>
        </w:rPr>
        <w:t xml:space="preserve">The objective is to analyze and compare the simulations in the presence and absence of PI4P to highlight the role of PI4P in </w:t>
      </w:r>
      <w:r w:rsidR="00950D5B">
        <w:rPr>
          <w:lang w:val="en-US"/>
        </w:rPr>
        <w:t>Drs2p-catalyzed lipid transport</w:t>
      </w:r>
      <w:r>
        <w:rPr>
          <w:lang w:val="en-US"/>
        </w:rPr>
        <w:t>.</w:t>
      </w:r>
    </w:p>
    <w:p w14:paraId="078EE267" w14:textId="2E4E8B6A" w:rsidR="00E602BE" w:rsidRPr="007A05EF" w:rsidRDefault="00E602BE" w:rsidP="007E7FFB">
      <w:pPr>
        <w:pStyle w:val="Standard"/>
        <w:jc w:val="both"/>
      </w:pPr>
    </w:p>
    <w:p w14:paraId="0F9049C9" w14:textId="77777777" w:rsidR="00E602BE" w:rsidRPr="007E7FFB" w:rsidRDefault="00EC027E">
      <w:pPr>
        <w:pStyle w:val="Standard"/>
        <w:rPr>
          <w:sz w:val="20"/>
          <w:szCs w:val="20"/>
          <w:lang w:val="en-US"/>
        </w:rPr>
      </w:pPr>
      <w:r w:rsidRPr="007E7FFB">
        <w:rPr>
          <w:sz w:val="20"/>
          <w:szCs w:val="20"/>
          <w:lang w:val="en-US"/>
        </w:rPr>
        <w:t xml:space="preserve">(1) Paulusma, </w:t>
      </w:r>
      <w:r w:rsidRPr="007E7FFB">
        <w:rPr>
          <w:sz w:val="20"/>
          <w:szCs w:val="20"/>
          <w:lang w:val="en-US"/>
        </w:rPr>
        <w:t>C. C., Elferink, R. P. J. O. &amp; Jansen, P. L. M. Progressive familial intrahepatic</w:t>
      </w:r>
    </w:p>
    <w:p w14:paraId="2D6B589F" w14:textId="77777777" w:rsidR="00E602BE" w:rsidRPr="007E7FFB" w:rsidRDefault="00EC027E">
      <w:pPr>
        <w:pStyle w:val="Standard"/>
        <w:rPr>
          <w:sz w:val="20"/>
          <w:szCs w:val="20"/>
          <w:lang w:val="en-US"/>
        </w:rPr>
      </w:pPr>
      <w:r w:rsidRPr="007E7FFB">
        <w:rPr>
          <w:sz w:val="20"/>
          <w:szCs w:val="20"/>
          <w:lang w:val="en-US"/>
        </w:rPr>
        <w:t>cholestasis type 1. Semin. Liver Dis. 30, 117–124 (2010).</w:t>
      </w:r>
    </w:p>
    <w:p w14:paraId="0A3392DF" w14:textId="77777777" w:rsidR="00E602BE" w:rsidRPr="007E7FFB" w:rsidRDefault="00EC027E">
      <w:pPr>
        <w:pStyle w:val="Standard"/>
        <w:rPr>
          <w:sz w:val="20"/>
          <w:szCs w:val="20"/>
          <w:lang w:val="en-US"/>
        </w:rPr>
      </w:pPr>
      <w:r w:rsidRPr="007E7FFB">
        <w:rPr>
          <w:sz w:val="20"/>
          <w:szCs w:val="20"/>
          <w:lang w:val="en-US"/>
        </w:rPr>
        <w:t>(2) Timcenko M, Lyons JA, Januliene D, Ulstrup JJ, Dieudonné T, Montigny C, Ash MR, Karlsen JL, Boesen T, Kühlbrandt</w:t>
      </w:r>
      <w:r w:rsidRPr="007E7FFB">
        <w:rPr>
          <w:sz w:val="20"/>
          <w:szCs w:val="20"/>
          <w:lang w:val="en-US"/>
        </w:rPr>
        <w:t xml:space="preserve"> W, Lenoir G, Moeller A, Nissen P. Structure and autoregulation of a P4-ATPase lipid flippase. Nature:366-370 (2019).</w:t>
      </w:r>
    </w:p>
    <w:p w14:paraId="779636F2" w14:textId="77777777" w:rsidR="00E602BE" w:rsidRPr="007E7FFB" w:rsidRDefault="00EC027E">
      <w:pPr>
        <w:pStyle w:val="Standard"/>
        <w:rPr>
          <w:sz w:val="20"/>
          <w:szCs w:val="20"/>
          <w:lang w:val="en-US"/>
        </w:rPr>
      </w:pPr>
      <w:r w:rsidRPr="007E7FFB">
        <w:rPr>
          <w:sz w:val="20"/>
          <w:szCs w:val="20"/>
          <w:lang w:val="en-US"/>
        </w:rPr>
        <w:t>(3) Zhou, X., Sebastian, T. T. &amp; Graham, T. R. Auto-inhibition of Drs2p, a yeast phospholipid</w:t>
      </w:r>
    </w:p>
    <w:p w14:paraId="58C6DC1F" w14:textId="77777777" w:rsidR="00E602BE" w:rsidRPr="007E7FFB" w:rsidRDefault="00EC027E">
      <w:pPr>
        <w:pStyle w:val="Standard"/>
        <w:rPr>
          <w:sz w:val="20"/>
          <w:szCs w:val="20"/>
          <w:lang w:val="en-US"/>
        </w:rPr>
      </w:pPr>
      <w:r w:rsidRPr="007E7FFB">
        <w:rPr>
          <w:sz w:val="20"/>
          <w:szCs w:val="20"/>
          <w:lang w:val="en-US"/>
        </w:rPr>
        <w:t xml:space="preserve">flippase, by its carboxyl-terminal tail. J. </w:t>
      </w:r>
      <w:r w:rsidRPr="007E7FFB">
        <w:rPr>
          <w:sz w:val="20"/>
          <w:szCs w:val="20"/>
          <w:lang w:val="en-US"/>
        </w:rPr>
        <w:t>Biol. Chem. 288, 31807–31815 (2013).</w:t>
      </w:r>
    </w:p>
    <w:p w14:paraId="5FF774FD" w14:textId="77777777" w:rsidR="00E602BE" w:rsidRPr="007E7FFB" w:rsidRDefault="00EC027E">
      <w:pPr>
        <w:pStyle w:val="Standard"/>
        <w:rPr>
          <w:sz w:val="20"/>
          <w:szCs w:val="20"/>
          <w:lang w:val="en-US"/>
        </w:rPr>
      </w:pPr>
      <w:r w:rsidRPr="007E7FFB">
        <w:rPr>
          <w:sz w:val="20"/>
          <w:szCs w:val="20"/>
          <w:lang w:val="en-US"/>
        </w:rPr>
        <w:t>(4) Azouaoui H, Montigny C, Dieudonné T, Champeil P, Jacquot A, Vázquez-Ibar JL, Le Maréchal P, Ulstrup J, Ash MR, Lyons JA, Nissen P, Lenoir G. High phosphatidylinositol 4-phosphate (PI4P)-dependent ATPase activity for</w:t>
      </w:r>
      <w:r w:rsidRPr="007E7FFB">
        <w:rPr>
          <w:sz w:val="20"/>
          <w:szCs w:val="20"/>
          <w:lang w:val="en-US"/>
        </w:rPr>
        <w:t xml:space="preserve"> the Drs2p-Cdc50p flippase after removal of its N- and C-terminal extensions. J Biol Chem. 292(19):7954-7970 (2017).</w:t>
      </w:r>
    </w:p>
    <w:p w14:paraId="3350050C" w14:textId="164727A5" w:rsidR="00E602BE" w:rsidRPr="007E7FFB" w:rsidRDefault="00E602BE">
      <w:pPr>
        <w:pStyle w:val="Standard"/>
        <w:rPr>
          <w:sz w:val="20"/>
          <w:szCs w:val="20"/>
          <w:lang w:val="en-US"/>
        </w:rPr>
      </w:pPr>
    </w:p>
    <w:p w14:paraId="48739261" w14:textId="5AB3F077" w:rsidR="00E602BE" w:rsidRPr="007E7FFB" w:rsidRDefault="00EC027E">
      <w:pPr>
        <w:pStyle w:val="Standard"/>
        <w:jc w:val="both"/>
        <w:rPr>
          <w:rStyle w:val="LienInternet"/>
          <w:color w:val="auto"/>
          <w:sz w:val="20"/>
          <w:szCs w:val="20"/>
          <w:u w:val="none"/>
          <w:lang w:bidi="ar-SA"/>
        </w:rPr>
      </w:pPr>
      <w:r w:rsidRPr="007E7FFB">
        <w:rPr>
          <w:rStyle w:val="LienInternet"/>
          <w:color w:val="000000"/>
          <w:sz w:val="20"/>
          <w:szCs w:val="20"/>
          <w:u w:val="none"/>
          <w:lang w:val="en-US"/>
        </w:rPr>
        <w:t>Figure </w:t>
      </w:r>
      <w:r>
        <w:rPr>
          <w:rStyle w:val="LienInternet"/>
          <w:color w:val="000000"/>
          <w:sz w:val="20"/>
          <w:szCs w:val="20"/>
          <w:u w:val="none"/>
          <w:lang w:val="en-US"/>
        </w:rPr>
        <w:t>presented</w:t>
      </w:r>
      <w:bookmarkStart w:id="1" w:name="_GoBack"/>
      <w:bookmarkEnd w:id="1"/>
      <w:r>
        <w:rPr>
          <w:rStyle w:val="LienInternet"/>
          <w:color w:val="000000"/>
          <w:sz w:val="20"/>
          <w:szCs w:val="20"/>
          <w:u w:val="none"/>
          <w:lang w:val="en-US"/>
        </w:rPr>
        <w:t xml:space="preserve"> on the web site</w:t>
      </w:r>
      <w:r w:rsidRPr="007E7FFB">
        <w:rPr>
          <w:rStyle w:val="LienInternet"/>
          <w:color w:val="000000"/>
          <w:sz w:val="20"/>
          <w:szCs w:val="20"/>
          <w:u w:val="none"/>
          <w:lang w:val="en-US"/>
        </w:rPr>
        <w:t>:</w:t>
      </w:r>
      <w:r w:rsidRPr="007E7FFB">
        <w:rPr>
          <w:rStyle w:val="LienInternet"/>
          <w:color w:val="000000"/>
          <w:sz w:val="20"/>
          <w:szCs w:val="20"/>
          <w:u w:val="none"/>
          <w:lang w:val="en-US"/>
        </w:rPr>
        <w:t xml:space="preserve"> Simulation box comprising Drs2-Cdc50 membrane protein complex (in colored ribbon representation) embedded in a hydrated lipidic bilayer (red spots for water molecules and light blue sticks for lipids). </w:t>
      </w:r>
      <w:r w:rsidRPr="007E7FFB">
        <w:rPr>
          <w:rStyle w:val="LienInternet"/>
          <w:color w:val="000000"/>
          <w:sz w:val="20"/>
          <w:szCs w:val="20"/>
          <w:u w:val="none"/>
        </w:rPr>
        <w:t>PI4P molecule is in van der Waals representation.</w:t>
      </w:r>
    </w:p>
    <w:sectPr w:rsidR="00E602BE" w:rsidRPr="007E7FFB">
      <w:pgSz w:w="11906" w:h="16838"/>
      <w:pgMar w:top="851" w:right="1134" w:bottom="851" w:left="1134" w:header="0" w:footer="0" w:gutter="0"/>
      <w:cols w:space="720"/>
      <w:formProt w:val="0"/>
      <w:docGrid w:linePitch="24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3554F" w16cex:dateUtc="2023-06-01T15:35:00Z"/>
  <w16cex:commentExtensible w16cex:durableId="28235637" w16cex:dateUtc="2023-06-01T15:39:00Z"/>
  <w16cex:commentExtensible w16cex:durableId="282356ED" w16cex:dateUtc="2023-06-01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C9947D" w16cid:durableId="2823554F"/>
  <w16cid:commentId w16cid:paraId="7B94CE72" w16cid:durableId="28235637"/>
  <w16cid:commentId w16cid:paraId="46C6C151" w16cid:durableId="282356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SWICK Véronica">
    <w15:presenceInfo w15:providerId="None" w15:userId="BESWICK Véron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BE"/>
    <w:rsid w:val="0049539B"/>
    <w:rsid w:val="005974E3"/>
    <w:rsid w:val="007A05EF"/>
    <w:rsid w:val="007E7FFB"/>
    <w:rsid w:val="007F101D"/>
    <w:rsid w:val="00950D5B"/>
    <w:rsid w:val="00BC647A"/>
    <w:rsid w:val="00E602BE"/>
    <w:rsid w:val="00E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A161"/>
  <w15:docId w15:val="{C2BA95D4-1B49-C049-8BAB-0F5FBF8A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oto Serif CJK SC" w:hAnsi="Calibri" w:cs="Lohit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FF"/>
      <w:u w:val="single"/>
      <w:lang w:val="fr-FR" w:eastAsia="fr-FR" w:bidi="fr-FR"/>
    </w:rPr>
  </w:style>
  <w:style w:type="character" w:customStyle="1" w:styleId="LienInternetvisit">
    <w:name w:val="Lien Internet visité"/>
    <w:rPr>
      <w:color w:val="800080"/>
      <w:u w:val="single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jrnl">
    <w:name w:val="jrnl"/>
    <w:basedOn w:val="Policepardfaut"/>
    <w:qFormat/>
  </w:style>
  <w:style w:type="character" w:customStyle="1" w:styleId="textegr">
    <w:name w:val="textegr"/>
    <w:qFormat/>
  </w:style>
  <w:style w:type="character" w:customStyle="1" w:styleId="TextedebullesCar">
    <w:name w:val="Texte de bulles Car"/>
    <w:basedOn w:val="Policepardfaut"/>
    <w:qFormat/>
    <w:rPr>
      <w:rFonts w:ascii="Segoe UI" w:hAnsi="Segoe UI" w:cs="Segoe UI"/>
      <w:sz w:val="18"/>
      <w:szCs w:val="18"/>
    </w:rPr>
  </w:style>
  <w:style w:type="paragraph" w:styleId="Titre">
    <w:name w:val="Title"/>
    <w:basedOn w:val="Standard"/>
    <w:next w:val="Corpsdetexte"/>
    <w:uiPriority w:val="10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ohit Hindi"/>
    </w:rPr>
  </w:style>
  <w:style w:type="paragraph" w:customStyle="1" w:styleId="Standard">
    <w:name w:val="Standard"/>
    <w:qFormat/>
    <w:pPr>
      <w:tabs>
        <w:tab w:val="left" w:pos="708"/>
      </w:tabs>
    </w:pPr>
    <w:rPr>
      <w:rFonts w:ascii="Times New Roman" w:eastAsia="Times New Roman" w:hAnsi="Times New Roman" w:cs="Times New Roman"/>
      <w:sz w:val="24"/>
      <w:lang w:eastAsia="fr-FR" w:bidi="ar-SA"/>
    </w:rPr>
  </w:style>
  <w:style w:type="paragraph" w:customStyle="1" w:styleId="Car">
    <w:name w:val="Car"/>
    <w:basedOn w:val="Standard"/>
    <w:qFormat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ecouleur-Accent11">
    <w:name w:val="Liste couleur - Accent 11"/>
    <w:basedOn w:val="Standard"/>
    <w:qFormat/>
    <w:pPr>
      <w:ind w:left="720"/>
    </w:pPr>
  </w:style>
  <w:style w:type="paragraph" w:customStyle="1" w:styleId="Title1">
    <w:name w:val="Title1"/>
    <w:basedOn w:val="Standard"/>
    <w:qFormat/>
    <w:pPr>
      <w:spacing w:before="28" w:after="28"/>
    </w:pPr>
  </w:style>
  <w:style w:type="paragraph" w:customStyle="1" w:styleId="desc">
    <w:name w:val="desc"/>
    <w:basedOn w:val="Standard"/>
    <w:qFormat/>
    <w:pPr>
      <w:spacing w:before="28" w:after="28"/>
    </w:pPr>
  </w:style>
  <w:style w:type="paragraph" w:styleId="Textedebulles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C647A"/>
    <w:pPr>
      <w:suppressAutoHyphens w:val="0"/>
    </w:pPr>
    <w:rPr>
      <w:rFonts w:cs="Mangal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BC64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647A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647A"/>
    <w:rPr>
      <w:rFonts w:cs="Mangal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64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647A"/>
    <w:rPr>
      <w:rFonts w:cs="Mangal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www.i2bc.paris-saclay.fr/equipe-membrane-proteins-and-membrane-systems-laboratory/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MASTER BIOLOGIE ET SANTE 2ème année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BIOLOGIE ET SANTE 2ème année</dc:title>
  <dc:subject/>
  <dc:creator>jocelyne Mauger</dc:creator>
  <dc:description/>
  <cp:lastModifiedBy>BESWICK Véronica</cp:lastModifiedBy>
  <cp:revision>3</cp:revision>
  <cp:lastPrinted>2017-09-21T14:01:00Z</cp:lastPrinted>
  <dcterms:created xsi:type="dcterms:W3CDTF">2023-06-02T11:48:00Z</dcterms:created>
  <dcterms:modified xsi:type="dcterms:W3CDTF">2023-06-02T12:14:00Z</dcterms:modified>
  <dc:language>fr-FR</dc:language>
</cp:coreProperties>
</file>